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del w:id="0" w:author="咖啡杯里的茶 " w:date="2022-04-25T13:28:37Z"/>
        </w:rPr>
      </w:pPr>
      <w:del w:id="1" w:author="咖啡杯里的茶 " w:date="2022-04-25T13:28:37Z">
        <w:r>
          <w:rPr>
            <w:rFonts w:hint="eastAsia" w:ascii="仿宋_GB2312" w:eastAsia="仿宋_GB2312"/>
            <w:sz w:val="32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-1133475</wp:posOffset>
              </wp:positionH>
              <wp:positionV relativeFrom="paragraph">
                <wp:posOffset>-906780</wp:posOffset>
              </wp:positionV>
              <wp:extent cx="7565390" cy="10698480"/>
              <wp:effectExtent l="0" t="0" r="16510" b="7620"/>
              <wp:wrapNone/>
              <wp:docPr id="2" name="图片 2" descr="有色人才红头文旧板 拷贝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有色人才红头文旧板 拷贝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5390" cy="10698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</w:p>
    <w:p>
      <w:pPr>
        <w:rPr>
          <w:del w:id="3" w:author="咖啡杯里的茶 " w:date="2022-04-25T13:28:37Z"/>
        </w:rPr>
      </w:pPr>
    </w:p>
    <w:p>
      <w:pPr>
        <w:rPr>
          <w:del w:id="4" w:author="咖啡杯里的茶 " w:date="2022-04-25T13:28:37Z"/>
        </w:rPr>
      </w:pPr>
    </w:p>
    <w:p>
      <w:pPr>
        <w:rPr>
          <w:del w:id="5" w:author="咖啡杯里的茶 " w:date="2022-04-25T13:28:37Z"/>
        </w:rPr>
      </w:pPr>
    </w:p>
    <w:p>
      <w:pPr>
        <w:rPr>
          <w:del w:id="6" w:author="咖啡杯里的茶 " w:date="2022-04-25T13:28:37Z"/>
        </w:rPr>
      </w:pPr>
    </w:p>
    <w:p>
      <w:pPr>
        <w:rPr>
          <w:del w:id="7" w:author="咖啡杯里的茶 " w:date="2022-04-25T13:28:37Z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del w:id="8" w:author="咖啡杯里的茶 " w:date="2022-04-25T13:28:37Z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del w:id="9" w:author="咖啡杯里的茶 " w:date="2022-04-25T13:28:37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eastAsia="zh-CN"/>
          </w:rPr>
          <w:delText>有色人才〔202</w:delText>
        </w:r>
      </w:del>
      <w:del w:id="10" w:author="咖啡杯里的茶 " w:date="2022-04-25T13:28:37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val="en-US" w:eastAsia="zh-CN"/>
          </w:rPr>
          <w:delText>2</w:delText>
        </w:r>
      </w:del>
      <w:del w:id="11" w:author="咖啡杯里的茶 " w:date="2022-04-25T13:28:37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eastAsia="zh-CN"/>
          </w:rPr>
          <w:delText>〕</w:delText>
        </w:r>
      </w:del>
      <w:del w:id="12" w:author="咖啡杯里的茶 " w:date="2022-04-25T13:28:37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highlight w:val="yellow"/>
            <w:lang w:val="en-US" w:eastAsia="zh-CN"/>
          </w:rPr>
          <w:delText>12</w:delText>
        </w:r>
      </w:del>
      <w:del w:id="13" w:author="咖啡杯里的茶 " w:date="2022-04-25T13:28:37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eastAsia="zh-CN"/>
          </w:rPr>
          <w:delText>号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del w:id="14" w:author="咖啡杯里的茶 " w:date="2022-04-25T13:28:37Z"/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del w:id="15" w:author="咖啡杯里的茶 " w:date="2022-04-25T13:28:37Z"/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680" w:lineRule="exact"/>
        <w:jc w:val="center"/>
        <w:rPr>
          <w:del w:id="16" w:author="咖啡杯里的茶 " w:date="2022-04-25T13:28:37Z"/>
          <w:rFonts w:hint="eastAsia" w:ascii="宋体" w:hAnsi="宋体" w:eastAsia="宋体" w:cs="方正小标宋简体"/>
          <w:color w:val="000000"/>
          <w:sz w:val="44"/>
          <w:szCs w:val="44"/>
          <w:lang w:eastAsia="zh-CN"/>
        </w:rPr>
      </w:pPr>
      <w:del w:id="17" w:author="咖啡杯里的茶 " w:date="2022-04-25T13:28:37Z">
        <w:r>
          <w:rPr>
            <w:rFonts w:hint="eastAsia" w:ascii="宋体" w:hAnsi="宋体" w:eastAsia="宋体" w:cs="方正小标宋简体"/>
            <w:color w:val="000000"/>
            <w:sz w:val="44"/>
            <w:szCs w:val="44"/>
            <w:lang w:eastAsia="zh-CN"/>
          </w:rPr>
          <w:delText>关于</w:delText>
        </w:r>
      </w:del>
      <w:del w:id="18" w:author="咖啡杯里的茶 " w:date="2022-04-25T13:28:37Z">
        <w:r>
          <w:rPr>
            <w:rFonts w:hint="eastAsia" w:ascii="宋体" w:hAnsi="宋体" w:eastAsia="宋体" w:cs="方正小标宋简体"/>
            <w:color w:val="000000"/>
            <w:sz w:val="44"/>
            <w:szCs w:val="44"/>
            <w:lang w:val="en-US" w:eastAsia="zh-CN"/>
          </w:rPr>
          <w:delText>举办2021年全国职业院校班组现场管理技能竞赛决赛的通知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del w:id="19" w:author="咖啡杯里的茶 " w:date="2022-04-25T13:28:37Z"/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del w:id="20" w:author="咖啡杯里的茶 " w:date="2022-04-25T13:28:37Z"/>
          <w:rFonts w:hint="eastAsia" w:ascii="仿宋" w:hAnsi="仿宋" w:eastAsia="仿宋" w:cs="仿宋"/>
          <w:sz w:val="32"/>
          <w:szCs w:val="32"/>
          <w:lang w:eastAsia="zh-CN"/>
        </w:rPr>
      </w:pPr>
      <w:del w:id="21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各有关</w:delText>
        </w:r>
      </w:del>
      <w:del w:id="22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院校</w:delText>
        </w:r>
      </w:del>
      <w:del w:id="23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del w:id="24" w:author="咖啡杯里的茶 " w:date="2022-04-25T13:28:37Z"/>
          <w:rFonts w:hint="default" w:ascii="仿宋" w:hAnsi="仿宋" w:eastAsia="仿宋" w:cs="仿宋"/>
          <w:sz w:val="32"/>
          <w:szCs w:val="32"/>
          <w:lang w:val="en-US" w:eastAsia="zh-CN"/>
        </w:rPr>
      </w:pPr>
      <w:del w:id="25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因近期国内疫情反复，为避免人员流动和聚集给疫情防控带来的风险，原定于2021年11月举办的“2021年全国职业院校班组现场管理技能竞赛决赛”延期至2022年5月，竞赛将在线上举办，现将有关事项通知如下：</w:delText>
        </w:r>
      </w:del>
    </w:p>
    <w:p>
      <w:pPr>
        <w:widowControl/>
        <w:numPr>
          <w:ilvl w:val="0"/>
          <w:numId w:val="1"/>
        </w:numPr>
        <w:shd w:val="clear" w:color="auto" w:fill="auto"/>
        <w:ind w:firstLine="640" w:firstLineChars="0"/>
        <w:jc w:val="left"/>
        <w:rPr>
          <w:del w:id="26" w:author="咖啡杯里的茶 " w:date="2022-04-25T13:28:37Z"/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del w:id="27" w:author="咖啡杯里的茶 " w:date="2022-04-25T13:28:37Z">
        <w:r>
          <w:rPr>
            <w:rFonts w:hint="eastAsia" w:ascii="仿宋" w:hAnsi="仿宋" w:eastAsia="仿宋" w:cs="仿宋"/>
            <w:b/>
            <w:bCs/>
            <w:kern w:val="0"/>
            <w:sz w:val="32"/>
            <w:szCs w:val="32"/>
            <w:lang w:val="en-US" w:eastAsia="zh-CN"/>
          </w:rPr>
          <w:delText>决赛时间</w:delText>
        </w:r>
      </w:del>
    </w:p>
    <w:p>
      <w:pPr>
        <w:widowControl/>
        <w:numPr>
          <w:ilvl w:val="-1"/>
          <w:numId w:val="0"/>
        </w:numPr>
        <w:shd w:val="clear" w:color="auto" w:fill="auto"/>
        <w:ind w:left="630" w:firstLine="0" w:firstLineChars="0"/>
        <w:jc w:val="left"/>
        <w:rPr>
          <w:del w:id="28" w:author="咖啡杯里的茶 " w:date="2022-04-25T13:28:37Z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del w:id="29" w:author="咖啡杯里的茶 " w:date="2022-04-25T13:28:37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/>
          </w:rPr>
          <w:delText>2022年5月24日-27日</w:delText>
        </w:r>
      </w:del>
    </w:p>
    <w:p>
      <w:pPr>
        <w:widowControl/>
        <w:numPr>
          <w:ilvl w:val="0"/>
          <w:numId w:val="1"/>
        </w:numPr>
        <w:shd w:val="clear" w:color="auto" w:fill="auto"/>
        <w:ind w:firstLine="640" w:firstLineChars="0"/>
        <w:jc w:val="left"/>
        <w:rPr>
          <w:del w:id="30" w:author="咖啡杯里的茶 " w:date="2022-04-25T13:28:37Z"/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del w:id="31" w:author="咖啡杯里的茶 " w:date="2022-04-25T13:28:37Z">
        <w:r>
          <w:rPr>
            <w:rFonts w:hint="eastAsia" w:ascii="仿宋" w:hAnsi="仿宋" w:eastAsia="仿宋" w:cs="仿宋"/>
            <w:b/>
            <w:bCs/>
            <w:kern w:val="0"/>
            <w:sz w:val="32"/>
            <w:szCs w:val="32"/>
            <w:lang w:val="en-US" w:eastAsia="zh-CN"/>
          </w:rPr>
          <w:delText>决赛形式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del w:id="32" w:author="咖啡杯里的茶 " w:date="2022-04-25T13:28:37Z"/>
          <w:rFonts w:hint="eastAsia" w:ascii="仿宋" w:hAnsi="仿宋" w:eastAsia="仿宋"/>
          <w:color w:val="auto"/>
          <w:sz w:val="28"/>
        </w:rPr>
      </w:pPr>
      <w:del w:id="33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决赛通过视频直播、在线评分等网络技术手段在线举办，以保证各参赛选手、裁判同步、实时参加决赛。</w:delText>
        </w:r>
      </w:del>
    </w:p>
    <w:p>
      <w:pPr>
        <w:widowControl/>
        <w:numPr>
          <w:ilvl w:val="0"/>
          <w:numId w:val="1"/>
        </w:numPr>
        <w:shd w:val="clear" w:color="auto" w:fill="auto"/>
        <w:ind w:firstLine="640" w:firstLineChars="0"/>
        <w:jc w:val="left"/>
        <w:rPr>
          <w:del w:id="34" w:author="咖啡杯里的茶 " w:date="2022-04-25T13:28:37Z"/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del w:id="35" w:author="咖啡杯里的茶 " w:date="2022-04-25T13:28:37Z">
        <w:r>
          <w:rPr>
            <w:rFonts w:hint="eastAsia" w:ascii="仿宋" w:hAnsi="仿宋" w:eastAsia="仿宋" w:cs="仿宋"/>
            <w:b/>
            <w:bCs/>
            <w:kern w:val="0"/>
            <w:sz w:val="32"/>
            <w:szCs w:val="32"/>
            <w:lang w:val="en-US" w:eastAsia="zh-CN"/>
          </w:rPr>
          <w:delText>报名事宜</w:delText>
        </w:r>
      </w:del>
    </w:p>
    <w:p>
      <w:pPr>
        <w:numPr>
          <w:ilvl w:val="-1"/>
          <w:numId w:val="0"/>
        </w:numPr>
        <w:spacing w:line="600" w:lineRule="exact"/>
        <w:ind w:firstLine="640" w:firstLineChars="200"/>
        <w:rPr>
          <w:del w:id="36" w:author="咖啡杯里的茶 " w:date="2022-04-25T13:28:37Z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del w:id="37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请各单位准确填写决赛报名表和</w:delText>
        </w:r>
      </w:del>
      <w:del w:id="38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</w:rPr>
          <w:delText>发票信息表</w:delText>
        </w:r>
      </w:del>
      <w:del w:id="39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，于5月16日前发送至邮箱 yanglu@cnmet.org。报名须提交参赛选手</w:delText>
        </w:r>
      </w:del>
      <w:del w:id="40" w:author="咖啡杯里的茶 " w:date="2022-04-25T13:28:37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>近期免冠一寸证件照，大小是1M以内，像素不低于591*827，底色无要求，照片以“姓名+身份证号”命名，存储为jpg格式，打包压缩后随报名表一并发送。</w:delText>
        </w:r>
      </w:del>
    </w:p>
    <w:p>
      <w:pPr>
        <w:widowControl/>
        <w:numPr>
          <w:ilvl w:val="0"/>
          <w:numId w:val="0"/>
        </w:numPr>
        <w:shd w:val="clear" w:color="auto" w:fill="auto"/>
        <w:ind w:left="630" w:leftChars="0"/>
        <w:jc w:val="left"/>
        <w:rPr>
          <w:del w:id="41" w:author="咖啡杯里的茶 " w:date="2022-04-25T13:28:37Z"/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del w:id="42" w:author="咖啡杯里的茶 " w:date="2022-04-25T13:28:37Z">
        <w:r>
          <w:rPr>
            <w:rFonts w:hint="eastAsia" w:ascii="仿宋" w:hAnsi="仿宋" w:eastAsia="仿宋" w:cs="仿宋"/>
            <w:b/>
            <w:bCs/>
            <w:kern w:val="0"/>
            <w:sz w:val="32"/>
            <w:szCs w:val="32"/>
            <w:lang w:val="en-US" w:eastAsia="zh-CN"/>
          </w:rPr>
          <w:delText>四、其他说明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del w:id="43" w:author="咖啡杯里的茶 " w:date="2022-04-25T13:28:37Z"/>
          <w:rFonts w:hint="eastAsia" w:ascii="仿宋" w:hAnsi="仿宋" w:eastAsia="仿宋" w:cs="Times New Roman"/>
          <w:sz w:val="32"/>
          <w:szCs w:val="32"/>
          <w:lang w:val="en-US" w:eastAsia="zh-CN"/>
        </w:rPr>
      </w:pPr>
      <w:del w:id="44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（一）</w:delText>
        </w:r>
      </w:del>
      <w:del w:id="45" w:author="咖啡杯里的茶 " w:date="2022-04-25T13:28:37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delText>各参赛单位要高度重视竞赛工作，加强协调联络，认真做好竞赛相关场地的筹备布置，按时组织选手参加竞赛相关活动，指派一位领队做好赛前培训及测试等工作，与竞赛组委会保持有效沟通。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del w:id="46" w:author="咖啡杯里的茶 " w:date="2022-04-25T13:28:37Z"/>
          <w:rFonts w:hint="default" w:ascii="仿宋" w:hAnsi="仿宋" w:eastAsia="仿宋" w:cs="Times New Roman"/>
          <w:sz w:val="32"/>
          <w:szCs w:val="32"/>
          <w:lang w:val="en-US" w:eastAsia="zh-CN"/>
        </w:rPr>
      </w:pPr>
      <w:del w:id="47" w:author="咖啡杯里的茶 " w:date="2022-04-25T13:28:37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delText>（二）竞赛内容、竞赛方式、奖励办法、报名资格、组队要求、参赛选手赛事服务费收费标准等参照</w:delText>
        </w:r>
      </w:del>
      <w:del w:id="48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《关于举办2021年全国职业院校班组现场管理技能竞赛的通知》（有色人才</w:delText>
        </w:r>
      </w:del>
      <w:del w:id="49" w:author="咖啡杯里的茶 " w:date="2022-04-25T13:28:37Z">
        <w:r>
          <w:rPr>
            <w:rFonts w:hint="eastAsia" w:ascii="仿宋_GB2312" w:hAnsi="华文仿宋" w:eastAsia="仿宋_GB2312"/>
            <w:sz w:val="32"/>
            <w:szCs w:val="32"/>
          </w:rPr>
          <w:delText>〔20</w:delText>
        </w:r>
      </w:del>
      <w:del w:id="50" w:author="咖啡杯里的茶 " w:date="2022-04-25T13:28:37Z">
        <w:r>
          <w:rPr>
            <w:rFonts w:hint="eastAsia" w:ascii="仿宋_GB2312" w:hAnsi="华文仿宋" w:eastAsia="仿宋_GB2312"/>
            <w:sz w:val="32"/>
            <w:szCs w:val="32"/>
            <w:lang w:val="en-US" w:eastAsia="zh-CN"/>
          </w:rPr>
          <w:delText>21</w:delText>
        </w:r>
      </w:del>
      <w:del w:id="51" w:author="咖啡杯里的茶 " w:date="2022-04-25T13:28:37Z">
        <w:r>
          <w:rPr>
            <w:rFonts w:hint="eastAsia" w:ascii="仿宋_GB2312" w:hAnsi="华文仿宋" w:eastAsia="仿宋_GB2312"/>
            <w:sz w:val="32"/>
            <w:szCs w:val="32"/>
          </w:rPr>
          <w:delText>〕</w:delText>
        </w:r>
      </w:del>
      <w:del w:id="52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46号）</w:delText>
        </w:r>
      </w:del>
      <w:del w:id="53" w:author="咖啡杯里的茶 " w:date="2022-04-25T13:28:37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delText>执行。</w:delText>
        </w:r>
      </w:del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del w:id="54" w:author="咖啡杯里的茶 " w:date="2022-04-25T13:28:37Z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del w:id="55" w:author="咖啡杯里的茶 " w:date="2022-04-25T13:28:37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>（三）竞赛期间选手统一着符合标准的劳保服（自备）。</w:delText>
        </w:r>
      </w:del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del w:id="56" w:author="咖啡杯里的茶 " w:date="2022-04-25T13:28:37Z"/>
          <w:rFonts w:hint="eastAsia" w:ascii="仿宋" w:hAnsi="仿宋" w:eastAsia="仿宋" w:cs="Times New Roman"/>
          <w:sz w:val="32"/>
          <w:szCs w:val="32"/>
          <w:lang w:val="en-US" w:eastAsia="zh-CN"/>
        </w:rPr>
      </w:pPr>
      <w:del w:id="57" w:author="咖啡杯里的茶 " w:date="2022-04-25T13:28:37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delText>（四）取</w:delText>
        </w:r>
      </w:del>
      <w:del w:id="58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 xml:space="preserve">得“全国职业院校班组现场管理技能竞赛裁判员”资格人员可参与此次竞赛执裁工作，参赛单位推荐执裁人员不超过2人。 </w:delText>
        </w:r>
      </w:del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del w:id="59" w:author="咖啡杯里的茶 " w:date="2022-04-25T13:28:37Z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</w:pPr>
      <w:del w:id="60" w:author="咖啡杯里的茶 " w:date="2022-04-25T13:28:37Z">
        <w:r>
          <w:rPr>
            <w:rFonts w:hint="eastAsia" w:ascii="仿宋" w:hAnsi="仿宋" w:eastAsia="仿宋" w:cs="Times New Roman"/>
            <w:sz w:val="32"/>
            <w:szCs w:val="32"/>
            <w:lang w:val="en-US" w:eastAsia="zh-CN"/>
          </w:rPr>
          <w:delText>（五）各参赛单位要严格遵守属地疫情防控有关要求，做</w:delText>
        </w:r>
      </w:del>
      <w:del w:id="61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好活动期间疫情防控工作，</w:delText>
        </w:r>
      </w:del>
      <w:del w:id="62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</w:rPr>
          <w:delText>确保比赛过程人员的健康安全。</w:delText>
        </w:r>
      </w:del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del w:id="63" w:author="咖啡杯里的茶 " w:date="2022-04-25T13:28:37Z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  <w:del w:id="64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eastAsia="zh-CN"/>
          </w:rPr>
          <w:delText>（</w:delText>
        </w:r>
      </w:del>
      <w:del w:id="65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</w:rPr>
          <w:delText>六</w:delText>
        </w:r>
      </w:del>
      <w:del w:id="66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eastAsia="zh-CN"/>
          </w:rPr>
          <w:delText>）</w:delText>
        </w:r>
      </w:del>
      <w:del w:id="67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</w:rPr>
          <w:delText>各参赛单位须严格按照</w:delText>
        </w:r>
      </w:del>
      <w:del w:id="68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</w:rPr>
          <w:delText>《2021年全国职业院校班组现场管理技能竞赛</w:delText>
        </w:r>
      </w:del>
      <w:del w:id="69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</w:rPr>
          <w:delText>决赛</w:delText>
        </w:r>
      </w:del>
      <w:del w:id="70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</w:rPr>
          <w:delText>（线上）筹备说明》（</w:delText>
        </w:r>
      </w:del>
      <w:del w:id="71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</w:rPr>
          <w:delText>近期</w:delText>
        </w:r>
      </w:del>
      <w:del w:id="72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</w:rPr>
          <w:delText>印发）自行布置竞赛现场</w:delText>
        </w:r>
      </w:del>
      <w:del w:id="73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eastAsia="zh-CN"/>
          </w:rPr>
          <w:delText>，</w:delText>
        </w:r>
      </w:del>
      <w:del w:id="74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</w:rPr>
          <w:delText>完成验收后，方可参加竞赛。</w:delText>
        </w:r>
      </w:del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del w:id="75" w:author="咖啡杯里的茶 " w:date="2022-04-25T13:28:37Z"/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del w:id="76" w:author="咖啡杯里的茶 " w:date="2022-04-25T13:28:37Z">
        <w:r>
          <w:rPr>
            <w:rFonts w:hint="eastAsia" w:ascii="仿宋" w:hAnsi="仿宋" w:eastAsia="仿宋" w:cs="仿宋"/>
            <w:b/>
            <w:bCs/>
            <w:sz w:val="32"/>
            <w:szCs w:val="32"/>
            <w:lang w:val="en-US" w:eastAsia="zh-CN"/>
          </w:rPr>
          <w:delText>五</w:delText>
        </w:r>
      </w:del>
      <w:del w:id="77" w:author="咖啡杯里的茶 " w:date="2022-04-25T13:28:37Z">
        <w:r>
          <w:rPr>
            <w:rFonts w:hint="eastAsia" w:ascii="仿宋" w:hAnsi="仿宋" w:eastAsia="仿宋" w:cs="仿宋"/>
            <w:b/>
            <w:bCs/>
            <w:sz w:val="32"/>
            <w:szCs w:val="32"/>
            <w:lang w:eastAsia="zh-CN"/>
          </w:rPr>
          <w:delText>、联系方式</w:delText>
        </w:r>
      </w:del>
    </w:p>
    <w:p>
      <w:pPr>
        <w:numPr>
          <w:ilvl w:val="0"/>
          <w:numId w:val="0"/>
        </w:numPr>
        <w:spacing w:line="240" w:lineRule="auto"/>
        <w:ind w:firstLine="640" w:firstLineChars="200"/>
        <w:rPr>
          <w:del w:id="78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  <w:del w:id="79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（一）有色金属工业人才中心</w:delText>
        </w:r>
      </w:del>
    </w:p>
    <w:p>
      <w:pPr>
        <w:numPr>
          <w:ilvl w:val="0"/>
          <w:numId w:val="0"/>
        </w:numPr>
        <w:spacing w:line="240" w:lineRule="auto"/>
        <w:ind w:firstLine="640" w:firstLineChars="200"/>
        <w:rPr>
          <w:del w:id="80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  <w:del w:id="81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</w:rPr>
          <w:delText>联</w:delText>
        </w:r>
      </w:del>
      <w:del w:id="82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 xml:space="preserve"> </w:delText>
        </w:r>
      </w:del>
      <w:del w:id="83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</w:rPr>
          <w:delText>系</w:delText>
        </w:r>
      </w:del>
      <w:del w:id="84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 xml:space="preserve"> 人</w:delText>
        </w:r>
      </w:del>
      <w:del w:id="85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</w:rPr>
          <w:delText>：</w:delText>
        </w:r>
      </w:del>
      <w:del w:id="86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杨  璐、郝云柱</w:delText>
        </w:r>
      </w:del>
    </w:p>
    <w:p>
      <w:pPr>
        <w:numPr>
          <w:ilvl w:val="0"/>
          <w:numId w:val="0"/>
        </w:numPr>
        <w:spacing w:line="240" w:lineRule="auto"/>
        <w:ind w:firstLine="640" w:firstLineChars="200"/>
        <w:rPr>
          <w:del w:id="87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  <w:del w:id="88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联系电话：</w:delText>
        </w:r>
      </w:del>
      <w:del w:id="89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</w:rPr>
          <w:delText>010-62265730</w:delText>
        </w:r>
      </w:del>
      <w:del w:id="90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、</w:delText>
        </w:r>
      </w:del>
      <w:del w:id="91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18515868912（杨璐）</w:delText>
        </w:r>
      </w:del>
    </w:p>
    <w:p>
      <w:pPr>
        <w:numPr>
          <w:ilvl w:val="0"/>
          <w:numId w:val="0"/>
        </w:numPr>
        <w:spacing w:line="240" w:lineRule="auto"/>
        <w:ind w:firstLine="640" w:firstLineChars="200"/>
        <w:rPr>
          <w:del w:id="92" w:author="咖啡杯里的茶 " w:date="2022-04-25T13:28:37Z"/>
          <w:rFonts w:hint="eastAsia" w:ascii="仿宋" w:hAnsi="仿宋" w:eastAsia="仿宋" w:cs="仿宋"/>
          <w:sz w:val="32"/>
          <w:szCs w:val="32"/>
        </w:rPr>
      </w:pPr>
      <w:del w:id="93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</w:rPr>
          <w:delText>邮    箱：</w:delText>
        </w:r>
      </w:del>
      <w:del w:id="94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fldChar w:fldCharType="begin"/>
        </w:r>
      </w:del>
      <w:del w:id="95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InstrText xml:space="preserve"> HYPERLINK "mailto:yanglu@cnmet.org" </w:delInstrText>
        </w:r>
      </w:del>
      <w:del w:id="96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fldChar w:fldCharType="separate"/>
        </w:r>
      </w:del>
      <w:del w:id="97" w:author="咖啡杯里的茶 " w:date="2022-04-25T13:28:37Z">
        <w:r>
          <w:rPr>
            <w:rStyle w:val="9"/>
            <w:rFonts w:hint="eastAsia" w:ascii="仿宋" w:hAnsi="仿宋" w:eastAsia="仿宋" w:cs="仿宋"/>
            <w:sz w:val="32"/>
            <w:szCs w:val="32"/>
            <w:lang w:val="en-US" w:eastAsia="zh-CN"/>
          </w:rPr>
          <w:delText>yanglu</w:delText>
        </w:r>
      </w:del>
      <w:del w:id="98" w:author="咖啡杯里的茶 " w:date="2022-04-25T13:28:37Z">
        <w:r>
          <w:rPr>
            <w:rStyle w:val="9"/>
            <w:rFonts w:hint="eastAsia" w:ascii="仿宋" w:hAnsi="仿宋" w:eastAsia="仿宋" w:cs="仿宋"/>
            <w:sz w:val="32"/>
            <w:szCs w:val="32"/>
          </w:rPr>
          <w:delText>@cnmet.org</w:delText>
        </w:r>
      </w:del>
      <w:del w:id="99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fldChar w:fldCharType="end"/>
        </w:r>
      </w:del>
    </w:p>
    <w:p>
      <w:pPr>
        <w:numPr>
          <w:ilvl w:val="0"/>
          <w:numId w:val="0"/>
        </w:numPr>
        <w:spacing w:line="240" w:lineRule="auto"/>
        <w:ind w:firstLine="640" w:firstLineChars="200"/>
        <w:rPr>
          <w:del w:id="100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  <w:del w:id="101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地    址：北京海淀区首体南路9号主语国际商务中心7号楼402</w:delText>
        </w:r>
      </w:del>
    </w:p>
    <w:p>
      <w:pPr>
        <w:numPr>
          <w:ilvl w:val="0"/>
          <w:numId w:val="0"/>
        </w:numPr>
        <w:spacing w:line="240" w:lineRule="auto"/>
        <w:ind w:firstLine="640" w:firstLineChars="200"/>
        <w:rPr>
          <w:del w:id="102" w:author="咖啡杯里的茶 " w:date="2022-04-25T13:28:37Z"/>
          <w:rFonts w:hint="default" w:ascii="仿宋" w:hAnsi="仿宋" w:eastAsia="仿宋" w:cs="仿宋"/>
          <w:sz w:val="32"/>
          <w:szCs w:val="32"/>
          <w:lang w:val="en-US" w:eastAsia="zh-CN"/>
        </w:rPr>
      </w:pPr>
      <w:del w:id="103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（二）湖南有色金属职业技术学院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jc w:val="both"/>
        <w:textAlignment w:val="auto"/>
        <w:rPr>
          <w:del w:id="104" w:author="咖啡杯里的茶 " w:date="2022-04-25T13:28:37Z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del w:id="105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spacing w:val="0"/>
            <w:sz w:val="32"/>
            <w:szCs w:val="32"/>
            <w:shd w:val="clear"/>
            <w:lang w:val="en-US" w:eastAsia="zh-CN"/>
          </w:rPr>
          <w:delText>联系方式：陆柏林 13378030091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jc w:val="both"/>
        <w:textAlignment w:val="auto"/>
        <w:rPr>
          <w:del w:id="106" w:author="咖啡杯里的茶 " w:date="2022-04-25T13:28:37Z"/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jc w:val="both"/>
        <w:textAlignment w:val="auto"/>
        <w:rPr>
          <w:del w:id="107" w:author="咖啡杯里的茶 " w:date="2022-04-25T13:28:37Z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del w:id="108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</w:rPr>
          <w:delText>附件：</w:delText>
        </w:r>
      </w:del>
      <w:del w:id="109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spacing w:val="0"/>
            <w:sz w:val="32"/>
            <w:szCs w:val="32"/>
            <w:shd w:val="clear"/>
            <w:lang w:val="en-US" w:eastAsia="zh-CN"/>
          </w:rPr>
          <w:delText>1.2021年全国职业院校班组现场管理技能竞赛决赛（线上）日程安排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96" w:leftChars="760" w:firstLine="0" w:firstLineChars="0"/>
        <w:jc w:val="both"/>
        <w:textAlignment w:val="auto"/>
        <w:rPr>
          <w:del w:id="110" w:author="咖啡杯里的茶 " w:date="2022-04-25T13:28:37Z"/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del w:id="111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spacing w:val="0"/>
            <w:sz w:val="32"/>
            <w:szCs w:val="32"/>
            <w:shd w:val="clear"/>
            <w:lang w:val="en-US" w:eastAsia="zh-CN"/>
          </w:rPr>
          <w:delText>2.2021年全国职业院校班组现场管理技能竞赛决赛（线上）报名表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96" w:leftChars="760" w:firstLine="0" w:firstLineChars="0"/>
        <w:jc w:val="both"/>
        <w:textAlignment w:val="auto"/>
        <w:rPr>
          <w:del w:id="112" w:author="咖啡杯里的茶 " w:date="2022-04-25T13:28:37Z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del w:id="113" w:author="咖啡杯里的茶 " w:date="2022-04-25T13:28:37Z">
        <w:r>
          <w:rPr>
            <w:rFonts w:hint="eastAsia" w:ascii="仿宋" w:hAnsi="仿宋" w:eastAsia="仿宋" w:cs="仿宋"/>
            <w:i w:val="0"/>
            <w:iCs w:val="0"/>
            <w:caps w:val="0"/>
            <w:spacing w:val="0"/>
            <w:sz w:val="32"/>
            <w:szCs w:val="32"/>
            <w:shd w:val="clear"/>
            <w:lang w:val="en-US" w:eastAsia="zh-CN"/>
          </w:rPr>
          <w:delText>3.2021年全国职业院校班组现场管理技能竞赛决赛（线上）技术文件（另附）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114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del w:id="115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  <w:del w:id="116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有色金属工业人才中心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del w:id="117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  <w:del w:id="118" w:author="咖啡杯里的茶 " w:date="2022-04-25T13:28:3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 xml:space="preserve">    2022年4月25日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del w:id="119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del w:id="120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del w:id="121" w:author="咖啡杯里的茶 " w:date="2022-04-25T13:28:37Z"/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del w:id="122" w:author="咖啡杯里的茶 " w:date="2022-04-25T13:28:41Z"/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2021年全国职业院校班组现场管理技能竞赛决赛（线上）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日程安排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47"/>
        <w:gridCol w:w="349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日期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firstLine="573" w:firstLineChars="238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时间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事项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5月24日</w:t>
            </w:r>
          </w:p>
          <w:p>
            <w:pPr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参赛选手赛前培训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选手、指导教师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5日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08:30-11:30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裁判员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会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全体裁判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13:30-14:30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系统测试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firstLine="199" w:firstLineChars="8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14:40-15:30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领队会（含抽签）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领队或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16:00-17:00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理论考试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6日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08:30-09:30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开幕式（线上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+线下结合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10:00-13:00</w:t>
            </w:r>
          </w:p>
        </w:tc>
        <w:tc>
          <w:tcPr>
            <w:tcW w:w="349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比赛（线上直播）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349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闭幕式（线上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+线下结合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全体人员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2021年全国职业院校班组现场管理技能竞赛决赛（线上）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报名表</w:t>
      </w:r>
    </w:p>
    <w:p>
      <w:pPr>
        <w:adjustRightInd w:val="0"/>
        <w:snapToGrid w:val="0"/>
        <w:spacing w:line="240" w:lineRule="auto"/>
        <w:ind w:firstLine="562" w:firstLineChars="200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240" w:lineRule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 xml:space="preserve">学校名称：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</w:t>
      </w:r>
    </w:p>
    <w:tbl>
      <w:tblPr>
        <w:tblStyle w:val="5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63"/>
        <w:gridCol w:w="687"/>
        <w:gridCol w:w="129"/>
        <w:gridCol w:w="920"/>
        <w:gridCol w:w="803"/>
        <w:gridCol w:w="566"/>
        <w:gridCol w:w="1785"/>
        <w:gridCol w:w="135"/>
        <w:gridCol w:w="164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参赛教师信息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部门及职务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领队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指导教师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1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参赛队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8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开票金额：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（请打“√”选择）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专票  </w:t>
            </w:r>
            <w:r>
              <w:rPr>
                <w:rFonts w:hint="eastAsia" w:ascii="Cambria Math" w:hAnsi="Cambria Math" w:eastAsia="仿宋" w:cs="仿宋"/>
                <w:kern w:val="2"/>
                <w:sz w:val="24"/>
                <w:lang w:val="en-US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普票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开票项目：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服务费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会议费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rFonts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账户名称：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960" w:hanging="960" w:hangingChars="400"/>
              <w:textAlignment w:val="auto"/>
              <w:rPr>
                <w:rFonts w:ascii="仿宋" w:hAnsi="仿宋" w:eastAsia="仿宋" w:cs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960" w:hanging="960" w:hangingChars="400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开户银行（具体到支行）：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账号：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地址：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                                   </w:t>
            </w:r>
          </w:p>
        </w:tc>
      </w:tr>
    </w:tbl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注：请于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日前</w:t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HYPERLINK "mailto:将报名表传真至010-68790207或将电子扫描件发送至ysrcpxb@cnmet.org"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发送电子版至yanglu@cnmet.org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。此表可复印。</w:t>
      </w: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600" w:lineRule="exact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FDBD5F3-902A-4543-B297-359EB47556E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722A9A8-4FDB-4992-A310-5DC4409E9B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CDC097-5E3C-4F6C-BA62-70BEA046B2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A3F7D0A-6249-40CC-98A5-734F86C87EA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66E01BD-F98C-485E-9475-9C7D44589AF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B199CC4D-4B56-438A-815C-1CA6DC99FDDC}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  <w:embedRegular r:id="rId7" w:fontKey="{7DC3C5C7-5C22-4EF2-ADB3-440722F7C8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85FF8"/>
    <w:multiLevelType w:val="singleLevel"/>
    <w:tmpl w:val="95585FF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咖啡杯里的茶 ">
    <w15:presenceInfo w15:providerId="WPS Office" w15:userId="3022497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revisionView w:markup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92340"/>
    <w:rsid w:val="02BC7B70"/>
    <w:rsid w:val="061034A9"/>
    <w:rsid w:val="0684263C"/>
    <w:rsid w:val="07C538A6"/>
    <w:rsid w:val="095F3199"/>
    <w:rsid w:val="0A511E6E"/>
    <w:rsid w:val="0ABB0A27"/>
    <w:rsid w:val="0D7978AA"/>
    <w:rsid w:val="0E357FDA"/>
    <w:rsid w:val="0E481E5C"/>
    <w:rsid w:val="0E60048F"/>
    <w:rsid w:val="0EAD7B0E"/>
    <w:rsid w:val="10771710"/>
    <w:rsid w:val="17526FDE"/>
    <w:rsid w:val="17F5779E"/>
    <w:rsid w:val="18441ED8"/>
    <w:rsid w:val="195E73F6"/>
    <w:rsid w:val="1C026332"/>
    <w:rsid w:val="1C8A3EDE"/>
    <w:rsid w:val="1D4B2D3F"/>
    <w:rsid w:val="1D503CCE"/>
    <w:rsid w:val="1FA122DD"/>
    <w:rsid w:val="22207B70"/>
    <w:rsid w:val="24C92340"/>
    <w:rsid w:val="25815B90"/>
    <w:rsid w:val="267D6ED9"/>
    <w:rsid w:val="282B6C11"/>
    <w:rsid w:val="28EF762B"/>
    <w:rsid w:val="296E51F9"/>
    <w:rsid w:val="29AF7A8C"/>
    <w:rsid w:val="2A88034A"/>
    <w:rsid w:val="2CA46F92"/>
    <w:rsid w:val="2DB766E1"/>
    <w:rsid w:val="2E4B1DBB"/>
    <w:rsid w:val="310E2FF1"/>
    <w:rsid w:val="32FE629B"/>
    <w:rsid w:val="3A5A68A9"/>
    <w:rsid w:val="3C636C20"/>
    <w:rsid w:val="409B1BBF"/>
    <w:rsid w:val="42770F78"/>
    <w:rsid w:val="42927A81"/>
    <w:rsid w:val="43DA5CE5"/>
    <w:rsid w:val="44E3679C"/>
    <w:rsid w:val="452F1189"/>
    <w:rsid w:val="45912351"/>
    <w:rsid w:val="4CAF57B3"/>
    <w:rsid w:val="50077921"/>
    <w:rsid w:val="5058366F"/>
    <w:rsid w:val="520D5047"/>
    <w:rsid w:val="541127AE"/>
    <w:rsid w:val="581A4428"/>
    <w:rsid w:val="5C1D05D0"/>
    <w:rsid w:val="5E7F25B3"/>
    <w:rsid w:val="5E8E58B2"/>
    <w:rsid w:val="5F0035B0"/>
    <w:rsid w:val="600D03CE"/>
    <w:rsid w:val="61000EF4"/>
    <w:rsid w:val="63B648D4"/>
    <w:rsid w:val="651E53B3"/>
    <w:rsid w:val="67403A84"/>
    <w:rsid w:val="683F37A9"/>
    <w:rsid w:val="6C5A272A"/>
    <w:rsid w:val="6D433BE0"/>
    <w:rsid w:val="6E1A42F5"/>
    <w:rsid w:val="6EE15224"/>
    <w:rsid w:val="6F605429"/>
    <w:rsid w:val="6FA33559"/>
    <w:rsid w:val="71565B34"/>
    <w:rsid w:val="717E6FD9"/>
    <w:rsid w:val="72BD5C84"/>
    <w:rsid w:val="76AB6E17"/>
    <w:rsid w:val="77090FC2"/>
    <w:rsid w:val="77AC2349"/>
    <w:rsid w:val="78666B28"/>
    <w:rsid w:val="7A705286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1288</Words>
  <Characters>1509</Characters>
  <Lines>0</Lines>
  <Paragraphs>0</Paragraphs>
  <TotalTime>1</TotalTime>
  <ScaleCrop>false</ScaleCrop>
  <LinksUpToDate>false</LinksUpToDate>
  <CharactersWithSpaces>1836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2022-03-22T01:23:00Z</dcterms:created>
  <dc:creator>咖啡杯里的茶 </dc:creator>
  <cp:lastModifiedBy>咖啡杯里的茶 </cp:lastModifiedBy>
  <cp:lastPrinted>2022-04-25T02:23:00Z</cp:lastPrinted>
  <dcterms:modified xsi:type="dcterms:W3CDTF">2022-04-25T05:28:51Z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011A18EF5D264B8FA402C56AF6BB8C18</vt:lpwstr>
  </property>
  <property fmtid="{D5CDD505-2E9C-101B-9397-08002B2CF9AE}" pid="4" name="commondata">
    <vt:lpwstr>eyJoZGlkIjoiZmQ4NzVmMDJmNmY4NTVhYjk3MGQ5OGNjYTJlMzQyMjIifQ==</vt:lpwstr>
  </property>
</Properties>
</file>